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0148"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0148"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приказу министерства культуры Нижегородской области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0148"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 № _______</w:t>
      </w:r>
    </w:p>
    <w:tbl>
      <w:tblPr>
        <w:tblStyle w:val="ac"/>
        <w:tblW w:w="43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«УТВЕРЖДЕН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приказом министерства культуры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.2026 №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84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2026 году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tbl>
      <w:tblPr>
        <w:tblStyle w:val="ac"/>
        <w:tblW w:w="14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0"/>
        <w:gridCol w:w="3027"/>
        <w:gridCol w:w="4186"/>
        <w:gridCol w:w="3693"/>
        <w:gridCol w:w="3066"/>
      </w:tblGrid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вакантной должности в соответствии с Единым квалификационным справочником (приказы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Министерства здравоохранения и социального развития РФ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 26.08.2010 № 761н, 30.03.2011 № 251н)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Полное наименование учреждения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Юридический/ фактический адрес учреждения (в том числе фактический адрес структурного/обособленного подразделения)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муниципального образования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г.Арзамас, ул. Свободы, д.9/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формирования-любительского объединения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Водоватово, пл. Кирова, д.36.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виду «Хореографическое творчество» с квалификацией: руководитель любительского творческого коллектива, 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«Выездновская детская школа искусств им.Л.Н.Холод»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 Арзамас, р.п. Выездное, ул. Пушкина, д.85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вокал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учреждение дополнительного образования «Берёзовская детская школа искусств им. В.К. Шишкина»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г.о.г Арзамас, д. Березовка, ул. Школьная, д. 2/ Нижегородская область, г.о.г Арзамас, д. Бебяево, зд. 34Б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«Берёзовский культурно-досуговый комплекс»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(Бебяевский ДК)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г.о.г Арзамас, д. Березовка, ул. Школьная, зд. 10/ Нижегородская область, г.о.г Арзамас, д. Бебяево, зд. 34А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коллектива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Муниципальное бюджетное учреждение культуры «Районный дом культуры» филиал«Дом культуры «Возрождение»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Нижегородская обл., г. Балахна, ул. Дзержинского, д. 45. 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бульвар Цветной, д.1а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Художник-реставратор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«Балахнинский музейный историко-художественный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г.Балахна, ул.К.Маркса, 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№1»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ул.Дзержинского, д.45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 по направлению хореография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г. Балахна, ул. Дзержинского, д. 45/ 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«Богородское социально-культурное объединение» Каменский Дом народного творчества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Богородск, ул. Ленина, д.101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Каменки, ул. Зелёная, д.37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«Городской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Богородск, пер. Центральный, 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«Большеболдинский культурно-досуговый центр» районный Дом культуры им. А.С. Пушкина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Большеболдинский район, село Большое Болдино, ул. Восточная, д. 2А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Большеболдинский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«Большемурашкинская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Большемурашкинский район, р.п. Большое Мурашкино, ул. Свободы, д.67/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Школьная, д.20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«Большемурашкинский Центр культуры и досуга»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Свободы, д.78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Концертмейстер по классу баян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по специальности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 «Центр досуга, ремесел и туризма»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Фактический адрес: Нижегородская область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, р.п. Бутурлино, ул. Спортивная. Д.3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Юридический адрес:</w:t>
            </w: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 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Методист по музейно – образовательной деятельности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 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Режиссёр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 р.п. Бутурлино ул. Ленина д.105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(первой, второй категории)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и спорта «Культурно – спортивное объединение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Вадского муниципального округа Нижегородской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область. с. Вад, ул. 50 лет Октября, д. 16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народное пение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имени В.И.Виноградова»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Комсомольская, д. 7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отделом (сектором)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Хормейстер любительского или хорового коллектива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 Варнавинского муниципального округа Нижегородской области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Варнавино, ул. Набережная,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Варнавинский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«Ветлужская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Ленина, д.25А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«Ветлужская детская художественная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Бахирева, д.35А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(народный)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(эстрадный)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Редактор (отдел комплектования и обработки литературы)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 (отдел автоматизации)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массовой работы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информационно-массовой работы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 Центральная детская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второй категории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«Володарское социально-культурное объединение» структурное подразделение: Мулинский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г. Володарск, ул. Мичурина, зд. 15Б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«Воскресенская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Воскресенский район, р.п. Воскресенское, ул. Ленина, д. 129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Воскресенский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Культорганизатор 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культуры «Дворец культуры имени И.И. Лепсе»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г. Выкса, ул. Ленина, зд. 11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Звукооператор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культуры «Творческо-досуговое объединение городского округа город Выкса» </w:t>
            </w:r>
            <w:r>
              <w:rPr>
                <w:rFonts w:ascii="Liberation Serif" w:hAnsi="Liberation Serif"/>
                <w:sz w:val="28"/>
                <w:szCs w:val="28"/>
              </w:rPr>
              <w:t>(Клуб народного творчества)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г. Выкса, ул. Красные зори, д. 25А/Нижегородская обл., г. Выкса, ул. Красная площадь, зд. № 41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Звукорежиссер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культуры «Творческо-досуговое объединение городского округа город Выкса» </w:t>
            </w:r>
            <w:r>
              <w:rPr>
                <w:rFonts w:ascii="Liberation Serif" w:hAnsi="Liberation Serif"/>
                <w:sz w:val="28"/>
                <w:szCs w:val="28"/>
              </w:rPr>
              <w:t>(Районный организационно-методический центр)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Нижегородская обл., г. Выкса, ул. Красные зори, д. 25А/Нижегородская обл., г. Выкса, </w:t>
            </w:r>
            <w:r>
              <w:rPr>
                <w:rFonts w:ascii="Liberation Serif" w:hAnsi="Liberation Serif"/>
                <w:sz w:val="28"/>
                <w:szCs w:val="28"/>
              </w:rPr>
              <w:t>пер. Пионера, д. 7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библиотечная система городского округа город Выкса» (Ближне-Песочинская поселковая библиотека)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Нижегородская </w:t>
            </w:r>
            <w:r>
              <w:rPr>
                <w:rFonts w:ascii="Liberation Serif" w:hAnsi="Liberation Serif"/>
                <w:sz w:val="28"/>
                <w:szCs w:val="28"/>
              </w:rPr>
              <w:t>обл., г. Выкса, м-он Центральный, д. 20/ Нижегородская обл., г. Выкса, Деловой квартал,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Централизованная библиотечная система Гагинского муниципального округа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Школьная,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 Центральный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администратор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культуры «Досуговый центр «Метеор»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 Городец, ул. Кирова,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Городецкий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«Культурно-досуговое объединение Дивеевского муниципального округа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Дивеевский муниципальный округ, с. Дивеево, ул. Октябрьская, д. 16, помещение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подразделения: Нижегородская область, Дивеевский муниципальный округ, п. Сатис, ул. Советская,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Дивеевский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 - постановщик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 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Звукорежиссёр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>
          <w:trHeight w:val="420" w:hRule="atLeast"/>
        </w:trPr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теоретических дисциплин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народных инструментов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Директор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баяна,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Краснооктябрьского муниципального округа Нижегородской области «Информационно-культурный центр» (Передвижное клубное учреждение)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Уразовка, ул. Кооперативная, д.43/фактический Кооперативная, дом 45.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Краснооктябрьский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виолончели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Концертмейстер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Культорганизатор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«Централизованная клубная система»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 г.о.г. Кулебаки, с. Мурзицы, ул. Новая Стройка, д. 5а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флейты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кружка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культуры «Районный центр народных промыслов, ремесел и туризма «Рассвети»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обл., Лысковский р-н, г. Лысково, пер. Кадушина, д. 7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библиотеки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учреждения культуры «Централизованная библиотечная система» Павловского муниципального округа Нижегородской области г. Павлово (Ворсменская библиотека семейного чтения № 6)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Павлово, ул. Фаворского, д.73/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Ворсма. Ул. Ленина, д.86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программам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 классу ИЗО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 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дворца культуры (художественно-оформительским отделом)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(режиссер народного театра)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вокальной студии «Гармония»)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вокального ансамбля «Ладушка»)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Танайковский сельский Дом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 пр-т Советский,  зд.2/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м.о. Перевозский, с. Танайково, ул. Молодежная, зд. 20;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коллектива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(хормейстер ансамбля «Юнона»)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духового оркестра)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народного хора)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библиотечная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Палецкая сельская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 зд.10/                                                   Нижегородская обл., м.о. Перевозский, с. Палец, ул. Шиянова, зд.22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муниципального округа Перевозский Нижегородской области «Перевозская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 Перевоз, пр-т Советский, зд.6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Главный 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«Пильнинская централизованная библиотечная система»,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Медянская сельская библиотека – филиал МБУК «Пильнинская ЦБС»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27 (фактический адрес филиала ЦБС (структурного подразделения): Нижегородская область, Пильнинский район, с. Медяна, ул. Гагарина, дом 35)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гитары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Митропольская сельская библиотека Муниципальное бюджетное учреждение культуры «Сеченовская центральная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Сеченовский муниципальный округ, с. Митрополье, ул. Школьная, д. 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Сеченовский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образовательное учреждение дополнительного образования «Детская музыкальная школа №1» муниципального округа Сокольский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Дзержинского, д.2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учреждение культуры «Централизованная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Запашкинский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Сокольский район,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поселок Запашка,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Молодежная, д.18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казенное учреждение культуры муниципального округа Сокольский Нижегородской области «Централизованная клубная система»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р.п. Сокольский район,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Кирова, зд.11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Тонкинский, р.п. Тонкино, ул. Гагарина, д.11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Тонкино, ул. Советская, д.4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del w:id="0" w:author="TRDK" w:date="2025-01-14T09:26:00Z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 хореографического коллектива (студии)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централизованной библиотечной системы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библиотечная система» Тоншаевского муниципального округа Нижегородской области (МУК «МЦБС»)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р.п. Тоншаево, ул. Советская, д.26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Тоншаевская детская музыкальная школа Тоншаевского муниципального округа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М. Горького , д.15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Чкаловск, ул. Комсомольская, д. 15/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Старший научный сотрудник музея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«Мемориальный музей В.П.Чкалова»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Чкаловск, ул. Чкалова, 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Шарангского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р. п. Шаранга, ул. Свободы,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теории музыки, сольфеджио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по классу хореографии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Щенниковский сельский клуб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с. Щенники,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Центральная, д. 23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 Черномужский сельский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д. Черномуж, ул. Советская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коллектива самодеятельного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«Шарангский районный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муниципальный округ, р.п. Шаранга, ул. Ленина, д. 21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сельской библиотекой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«Шатковская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Шатковский, р.п. Шатки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 дом 24/  Нижегородская область, м.о. Шатковский, п. Лесогорск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Электриков, д.6 помещение П1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Шатковский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направлению музыкальный фольклор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 муниципального округа город Шахунья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Шахунья ул. Революционная д.24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теории музыки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образовательное учреждение дополнительного образования детей «Сявская 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поселок Сява, улица Ленина, дом 16.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 дополнительной предпрофессиональной программы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 в области изобразительного искусства «Живопись»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u w:val="singl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дополнительной общеразвивающей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в области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Балетмейстер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хореографического коллектива (студии),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ансамбля песни и танца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«Централизованная клубная система муниципального округа город Шахунья Нижегородской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Сявский дом культуры.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адрес: Нижегородская область, м.о.г. Шахунья, п. Сява ул. Ленина д.17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</w:tbl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</w:t>
      </w:r>
    </w:p>
    <w:p>
      <w:pPr>
        <w:pStyle w:val="Normal"/>
        <w:spacing w:before="0" w:after="16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».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2235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a37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a3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c41a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41a3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a3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41a3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a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41a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3b6a08"/>
    <w:rPr>
      <w:color w:val="0563C1"/>
      <w:u w:val="single"/>
    </w:rPr>
  </w:style>
  <w:style w:type="character" w:styleId="Style8" w:customStyle="1">
    <w:name w:val="Название Знак"/>
    <w:link w:val="11"/>
    <w:qFormat/>
    <w:rsid w:val="003b6a08"/>
    <w:rPr>
      <w:rFonts w:ascii="Calibri Light" w:hAnsi="Calibri Light" w:eastAsia="Arial" w:cs="Times New Roman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1835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ab1835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Style10" w:customStyle="1">
    <w:name w:val="Основной текст с отступом Знак"/>
    <w:basedOn w:val="DefaultParagraphFont"/>
    <w:qFormat/>
    <w:rsid w:val="00ee7fad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ec5947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styleId="LineNumber">
    <w:name w:val="line number"/>
    <w:rPr/>
  </w:style>
  <w:style w:type="character" w:styleId="user">
    <w:name w:val="Символ нумерации (user)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c41a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c41a37"/>
    <w:pPr>
      <w:spacing w:lineRule="auto" w:line="259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c41a3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1a37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4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Style15" w:customStyle="1">
    <w:name w:val="таблица"/>
    <w:basedOn w:val="Normal"/>
    <w:qFormat/>
    <w:rsid w:val="009c61e6"/>
    <w:pPr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316c6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11" w:customStyle="1">
    <w:name w:val="1"/>
    <w:basedOn w:val="Normal"/>
    <w:next w:val="Normal"/>
    <w:link w:val="Style8"/>
    <w:qFormat/>
    <w:rsid w:val="003b6a08"/>
    <w:pPr>
      <w:spacing w:lineRule="auto" w:line="240" w:before="0" w:after="80"/>
      <w:contextualSpacing/>
    </w:pPr>
    <w:rPr>
      <w:rFonts w:ascii="Calibri Light" w:hAnsi="Calibri Light" w:eastAsia="Arial"/>
      <w:spacing w:val="-10"/>
      <w:kern w:val="2"/>
      <w:sz w:val="56"/>
      <w:szCs w:val="56"/>
      <w14:ligatures w14:val="standardContextual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ab1835"/>
    <w:pPr>
      <w:spacing w:lineRule="auto" w:line="240"/>
    </w:pPr>
    <w:rPr>
      <w:sz w:val="20"/>
      <w:szCs w:val="20"/>
    </w:rPr>
  </w:style>
  <w:style w:type="paragraph" w:styleId="pcenter" w:customStyle="1">
    <w:name w:val="pcenter"/>
    <w:basedOn w:val="Normal"/>
    <w:qFormat/>
    <w:rsid w:val="005069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0"/>
    <w:rsid w:val="00ee7fad"/>
    <w:pPr>
      <w:spacing w:lineRule="auto" w:line="240" w:before="0" w:after="0"/>
      <w:ind w:firstLine="10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ee7fa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3" w:customStyle="1">
    <w:name w:val="s_3"/>
    <w:basedOn w:val="Normal"/>
    <w:qFormat/>
    <w:rsid w:val="005c1e7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3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odyTextIndent2">
    <w:name w:val="Body Text Indent 2"/>
    <w:basedOn w:val="Normal"/>
    <w:link w:val="22"/>
    <w:qFormat/>
    <w:rsid w:val="00ec5947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770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41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c509c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Application>LibreOffice/25.2.6.2$Linux_X86_64 LibreOffice_project/520$Build-2</Application>
  <AppVersion>15.0000</AppVersion>
  <Pages>34</Pages>
  <Words>4738</Words>
  <Characters>38811</Characters>
  <CharactersWithSpaces>43074</CharactersWithSpaces>
  <Paragraphs>883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2026-02-04T11:28:00Z</dcterms:created>
  <dc:creator>Бутина Людмила</dc:creator>
  <dc:description/>
  <dc:language>ru-RU</dc:language>
  <cp:lastModifiedBy/>
  <cp:lastPrinted>2026-03-17T10:09:52Z</cp:lastPrinted>
  <dcterms:modified xsi:type="dcterms:W3CDTF">2026-07-09T15:57:10Z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